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56A2" w14:textId="57B179B1" w:rsidR="000D291F" w:rsidRDefault="0068455E" w:rsidP="0068455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2025/Let/</w:t>
      </w:r>
      <w:r>
        <w:rPr>
          <w:rFonts w:ascii="Arial" w:hAnsi="Arial" w:cs="Arial"/>
          <w:bCs/>
          <w:sz w:val="16"/>
          <w:szCs w:val="16"/>
        </w:rPr>
        <w:t>25-000009</w:t>
      </w:r>
    </w:p>
    <w:p w14:paraId="30B15FE4" w14:textId="77777777" w:rsidR="000D291F" w:rsidRDefault="000D291F" w:rsidP="0068455E">
      <w:pPr>
        <w:pStyle w:val="Corpotesto"/>
        <w:spacing w:after="240"/>
        <w:jc w:val="both"/>
        <w:rPr>
          <w:rFonts w:ascii="Arial" w:hAnsi="Arial" w:cs="Arial"/>
          <w:i w:val="0"/>
          <w:iCs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354"/>
      </w:tblGrid>
      <w:tr w:rsidR="000D291F" w14:paraId="0376311A" w14:textId="77777777" w:rsidTr="006B7506">
        <w:trPr>
          <w:trHeight w:val="401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1FB87BE8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u w:val="single"/>
              </w:rPr>
              <w:t>Spett.le</w:t>
            </w:r>
          </w:p>
        </w:tc>
      </w:tr>
      <w:tr w:rsidR="000D291F" w14:paraId="6EE94A1A" w14:textId="77777777" w:rsidTr="006B7506">
        <w:trPr>
          <w:trHeight w:val="479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6846604D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PALITALSOFT S.R.L. </w:t>
            </w:r>
          </w:p>
        </w:tc>
      </w:tr>
      <w:tr w:rsidR="000D291F" w14:paraId="79561A26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06CCC960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BRODOLINI, 12</w:t>
            </w:r>
          </w:p>
        </w:tc>
      </w:tr>
      <w:tr w:rsidR="000D291F" w14:paraId="7260DA6F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77361F6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60035 JESI AN</w:t>
            </w:r>
          </w:p>
        </w:tc>
      </w:tr>
      <w:tr w:rsidR="000D291F" w14:paraId="4DD31AFD" w14:textId="77777777" w:rsidTr="006B7506">
        <w:trPr>
          <w:trHeight w:val="513"/>
          <w:jc w:val="right"/>
        </w:trPr>
        <w:tc>
          <w:tcPr>
            <w:tcW w:w="852" w:type="dxa"/>
            <w:vAlign w:val="center"/>
            <w:hideMark/>
          </w:tcPr>
          <w:p w14:paraId="08A8D0E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b/>
                <w:iCs/>
              </w:rPr>
              <w:t>Att.ne</w:t>
            </w:r>
          </w:p>
        </w:tc>
        <w:tc>
          <w:tcPr>
            <w:tcW w:w="3354" w:type="dxa"/>
            <w:vAlign w:val="center"/>
            <w:hideMark/>
          </w:tcPr>
          <w:p w14:paraId="4F6416FF" w14:textId="2BAD7338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A752C">
              <w:rPr>
                <w:rFonts w:ascii="Arial" w:hAnsi="Arial" w:cs="Arial"/>
              </w:rPr>
              <w:t>Servizio Assistenza</w:t>
            </w:r>
          </w:p>
        </w:tc>
      </w:tr>
    </w:tbl>
    <w:p w14:paraId="36BF3A65" w14:textId="77777777" w:rsidR="000D291F" w:rsidRDefault="000D291F" w:rsidP="0068455E">
      <w:pPr>
        <w:pStyle w:val="CorpoApra"/>
        <w:rPr>
          <w:rFonts w:ascii="Arial" w:hAnsi="Arial" w:cs="Arial"/>
        </w:rPr>
      </w:pPr>
    </w:p>
    <w:p w14:paraId="61301067" w14:textId="77777777" w:rsidR="000D291F" w:rsidRDefault="000D291F" w:rsidP="0068455E">
      <w:pPr>
        <w:pStyle w:val="CorpoApra"/>
        <w:rPr>
          <w:rFonts w:ascii="Arial" w:hAnsi="Arial" w:cs="Arial"/>
        </w:rPr>
      </w:pPr>
    </w:p>
    <w:p w14:paraId="0BF225D9" w14:textId="77777777" w:rsidR="000D291F" w:rsidRDefault="000D291F" w:rsidP="0068455E">
      <w:pPr>
        <w:pStyle w:val="CorpoApra"/>
        <w:rPr>
          <w:rFonts w:ascii="Arial" w:hAnsi="Arial" w:cs="Arial"/>
        </w:rPr>
      </w:pPr>
    </w:p>
    <w:tbl>
      <w:tblPr>
        <w:tblW w:w="8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472"/>
      </w:tblGrid>
      <w:tr w:rsidR="000D291F" w14:paraId="491DEBF4" w14:textId="77777777" w:rsidTr="006B7506">
        <w:tc>
          <w:tcPr>
            <w:tcW w:w="1207" w:type="dxa"/>
            <w:hideMark/>
          </w:tcPr>
          <w:p w14:paraId="63A2B4EB" w14:textId="77777777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7472" w:type="dxa"/>
            <w:hideMark/>
          </w:tcPr>
          <w:p w14:paraId="74039953" w14:textId="4C93CA79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Modello </w:t>
            </w:r>
            <w:r w:rsidR="00AE1B6D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bilitazione</w:t>
            </w:r>
            <w:r w:rsidR="00AE1B6D">
              <w:rPr>
                <w:rFonts w:ascii="Arial" w:hAnsi="Arial" w:cs="Arial"/>
                <w:bCs/>
                <w:szCs w:val="24"/>
              </w:rPr>
              <w:t>/attivazione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AE1B6D">
              <w:rPr>
                <w:rFonts w:ascii="Arial" w:hAnsi="Arial" w:cs="Arial"/>
                <w:bCs/>
                <w:szCs w:val="24"/>
              </w:rPr>
              <w:t>u</w:t>
            </w:r>
            <w:r>
              <w:rPr>
                <w:rFonts w:ascii="Arial" w:hAnsi="Arial" w:cs="Arial"/>
                <w:bCs/>
                <w:szCs w:val="24"/>
              </w:rPr>
              <w:t>tente</w:t>
            </w:r>
            <w:r w:rsidR="000A752C">
              <w:rPr>
                <w:rFonts w:ascii="Arial" w:hAnsi="Arial" w:cs="Arial"/>
                <w:bCs/>
                <w:szCs w:val="24"/>
              </w:rPr>
              <w:t xml:space="preserve"> alla procedura CWOL di PALITALSOFT</w:t>
            </w:r>
          </w:p>
        </w:tc>
      </w:tr>
    </w:tbl>
    <w:p w14:paraId="1BF1D193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701B764" w14:textId="77777777" w:rsidR="000D291F" w:rsidRDefault="000D291F" w:rsidP="000A752C">
      <w:pPr>
        <w:spacing w:line="360" w:lineRule="auto"/>
        <w:rPr>
          <w:rFonts w:ascii="Arial" w:hAnsi="Arial" w:cs="Arial"/>
          <w:sz w:val="20"/>
          <w:szCs w:val="20"/>
        </w:rPr>
      </w:pPr>
    </w:p>
    <w:p w14:paraId="7B103918" w14:textId="3F765218" w:rsidR="000A752C" w:rsidRPr="000A752C" w:rsidRDefault="000A752C" w:rsidP="000A75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 , </w:t>
      </w:r>
      <w:r w:rsidR="00AE1B6D">
        <w:rPr>
          <w:rFonts w:ascii="Arial" w:hAnsi="Arial" w:cs="Arial"/>
          <w:sz w:val="20"/>
          <w:szCs w:val="20"/>
        </w:rPr>
        <w:t xml:space="preserve">[ENTE RICHIEDENTE] </w:t>
      </w:r>
      <w:r>
        <w:rPr>
          <w:rFonts w:ascii="Arial" w:hAnsi="Arial" w:cs="Arial"/>
          <w:sz w:val="20"/>
          <w:szCs w:val="20"/>
        </w:rPr>
        <w:t xml:space="preserve"> chiede l’abilitazione</w:t>
      </w:r>
      <w:r w:rsidR="00AE1B6D">
        <w:rPr>
          <w:rFonts w:ascii="Arial" w:hAnsi="Arial" w:cs="Arial"/>
          <w:sz w:val="20"/>
          <w:szCs w:val="20"/>
        </w:rPr>
        <w:t xml:space="preserve"> per</w:t>
      </w:r>
      <w:r>
        <w:rPr>
          <w:rFonts w:ascii="Arial" w:hAnsi="Arial" w:cs="Arial"/>
          <w:sz w:val="20"/>
          <w:szCs w:val="20"/>
        </w:rPr>
        <w:t xml:space="preserve"> seguenti operatori:</w:t>
      </w:r>
    </w:p>
    <w:p w14:paraId="386B4DC6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6"/>
          <w:szCs w:val="16"/>
        </w:rPr>
      </w:pPr>
    </w:p>
    <w:tbl>
      <w:tblPr>
        <w:tblW w:w="1034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2154"/>
        <w:gridCol w:w="2155"/>
        <w:gridCol w:w="2154"/>
        <w:gridCol w:w="1675"/>
      </w:tblGrid>
      <w:tr w:rsidR="000A752C" w14:paraId="02A09125" w14:textId="77777777" w:rsidTr="000A752C"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79368BE" w14:textId="77777777" w:rsidR="000A752C" w:rsidRDefault="000A752C" w:rsidP="00F354BB">
            <w:pPr>
              <w:autoSpaceDE w:val="0"/>
              <w:snapToGrid w:val="0"/>
              <w:jc w:val="center"/>
            </w:pPr>
          </w:p>
          <w:p w14:paraId="3D260343" w14:textId="77777777" w:rsidR="000A752C" w:rsidRDefault="000A752C" w:rsidP="00F354BB">
            <w:pPr>
              <w:autoSpaceDE w:val="0"/>
              <w:jc w:val="center"/>
            </w:pPr>
            <w:r>
              <w:rPr>
                <w:b/>
              </w:rPr>
              <w:t>Operatore/i da abilitare: (</w:t>
            </w:r>
            <w:r>
              <w:rPr>
                <w:b/>
                <w:lang w:val="it-IT"/>
              </w:rPr>
              <w:t>cognome</w:t>
            </w:r>
            <w:r>
              <w:rPr>
                <w:b/>
              </w:rPr>
              <w:t xml:space="preserve"> e nome)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657EAB1" w14:textId="77777777" w:rsidR="000A752C" w:rsidRDefault="000A752C" w:rsidP="00F354BB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  <w:p w14:paraId="25D381D6" w14:textId="77777777" w:rsidR="000A752C" w:rsidRDefault="000A752C" w:rsidP="00F354BB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>Ufficio di appartenenza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E28BA32" w14:textId="0F34B566" w:rsidR="000A752C" w:rsidRDefault="000A752C" w:rsidP="00F354BB">
            <w:pPr>
              <w:autoSpaceDE w:val="0"/>
              <w:jc w:val="center"/>
            </w:pPr>
            <w:r>
              <w:rPr>
                <w:b/>
                <w:bCs/>
              </w:rPr>
              <w:t xml:space="preserve">Procedura/e </w:t>
            </w:r>
            <w:r>
              <w:rPr>
                <w:rFonts w:eastAsia="Times New Roman" w:cs="Times New Roman"/>
                <w:b/>
                <w:bCs/>
                <w:lang w:val="it-IT" w:eastAsia="it-IT"/>
              </w:rPr>
              <w:t>da</w:t>
            </w:r>
            <w:r>
              <w:rPr>
                <w:b/>
                <w:bCs/>
              </w:rPr>
              <w:t xml:space="preserve"> abilitare (es. Anagrafe, </w:t>
            </w:r>
            <w:r w:rsidR="00AE1B6D">
              <w:rPr>
                <w:b/>
                <w:bCs/>
              </w:rPr>
              <w:t xml:space="preserve">Protocollo, </w:t>
            </w:r>
            <w:r>
              <w:rPr>
                <w:b/>
                <w:bCs/>
              </w:rPr>
              <w:t>Ragioneria, Tributi</w:t>
            </w:r>
            <w:r w:rsidR="00AE1B6D">
              <w:rPr>
                <w:b/>
                <w:bCs/>
              </w:rPr>
              <w:t>,......</w:t>
            </w:r>
            <w:r>
              <w:rPr>
                <w:b/>
                <w:bCs/>
              </w:rPr>
              <w:t>)</w:t>
            </w:r>
            <w:r>
              <w:rPr>
                <w:b/>
              </w:rPr>
              <w:t xml:space="preserve">   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B7BE6A2" w14:textId="77777777" w:rsidR="000A752C" w:rsidRDefault="000A752C" w:rsidP="00F354BB">
            <w:pPr>
              <w:autoSpaceDE w:val="0"/>
              <w:snapToGrid w:val="0"/>
              <w:jc w:val="center"/>
            </w:pPr>
          </w:p>
          <w:p w14:paraId="1B4B9FDB" w14:textId="77777777" w:rsidR="000A752C" w:rsidRDefault="000A752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>Tipo di p</w:t>
            </w:r>
            <w:r>
              <w:rPr>
                <w:b/>
              </w:rPr>
              <w:t>rofilo: (*) (Responsabile/Consultazione/modifica)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F406794" w14:textId="77777777" w:rsidR="000A752C" w:rsidRDefault="000A752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</w:p>
          <w:p w14:paraId="24D27C7F" w14:textId="77777777" w:rsidR="000A752C" w:rsidRDefault="000A752C" w:rsidP="00F354BB">
            <w:pPr>
              <w:autoSpaceDE w:val="0"/>
              <w:jc w:val="center"/>
              <w:rPr>
                <w:b/>
                <w:lang w:val="it-IT"/>
              </w:rPr>
            </w:pPr>
          </w:p>
          <w:p w14:paraId="39FEE4E9" w14:textId="77777777" w:rsidR="000A752C" w:rsidRDefault="000A752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>Note:</w:t>
            </w:r>
          </w:p>
        </w:tc>
      </w:tr>
      <w:tr w:rsidR="000A752C" w14:paraId="36ABB55C" w14:textId="77777777" w:rsidTr="00AE1B6D">
        <w:trPr>
          <w:trHeight w:val="36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CEB6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F48F3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7928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AB62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A6F46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</w:tr>
      <w:tr w:rsidR="000A752C" w14:paraId="1A13200D" w14:textId="77777777" w:rsidTr="00AE1B6D">
        <w:trPr>
          <w:trHeight w:val="31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95798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65DF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AD507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B768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E5AEE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</w:tr>
      <w:tr w:rsidR="000A752C" w14:paraId="1ABFF7E5" w14:textId="77777777" w:rsidTr="000A752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400D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32ECF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66E1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2C1F9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8271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</w:tr>
      <w:tr w:rsidR="000A752C" w14:paraId="02034F79" w14:textId="77777777" w:rsidTr="000A752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5C68F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F48E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C5713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564AC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3DC33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</w:tr>
      <w:tr w:rsidR="000A752C" w14:paraId="29D86219" w14:textId="77777777" w:rsidTr="000A752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C783F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F7EE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5DA4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2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E6A45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F9F20" w14:textId="77777777" w:rsidR="000A752C" w:rsidRDefault="000A752C" w:rsidP="00F354BB">
            <w:pPr>
              <w:pStyle w:val="Contenutotabella"/>
              <w:snapToGrid w:val="0"/>
              <w:jc w:val="both"/>
            </w:pPr>
          </w:p>
        </w:tc>
      </w:tr>
    </w:tbl>
    <w:p w14:paraId="6D3819E4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4"/>
          <w:szCs w:val="14"/>
        </w:rPr>
      </w:pPr>
    </w:p>
    <w:p w14:paraId="1C46449B" w14:textId="77777777" w:rsidR="000A752C" w:rsidRDefault="000A752C" w:rsidP="000A752C">
      <w:pPr>
        <w:autoSpaceDE w:val="0"/>
        <w:spacing w:line="360" w:lineRule="auto"/>
        <w:jc w:val="both"/>
      </w:pPr>
      <w:r>
        <w:rPr>
          <w:b/>
          <w:sz w:val="14"/>
          <w:szCs w:val="14"/>
        </w:rPr>
        <w:t>(*)Legenda:</w:t>
      </w:r>
    </w:p>
    <w:p w14:paraId="4EC29CB0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Profilo di </w:t>
      </w:r>
      <w:r>
        <w:rPr>
          <w:b/>
          <w:sz w:val="14"/>
          <w:szCs w:val="14"/>
        </w:rPr>
        <w:t>Responsabile</w:t>
      </w:r>
      <w:r>
        <w:rPr>
          <w:sz w:val="14"/>
          <w:szCs w:val="14"/>
        </w:rPr>
        <w:t xml:space="preserve"> è abilitato a tutte le funzioni della procedura e può consultare e modificare i dati inoltre può modificare i profili di accesso degli altri operatori</w:t>
      </w:r>
      <w:r>
        <w:rPr>
          <w:sz w:val="14"/>
          <w:szCs w:val="14"/>
          <w:lang w:val="it-IT"/>
        </w:rPr>
        <w:t>;</w:t>
      </w:r>
    </w:p>
    <w:p w14:paraId="1B01F67D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 xml:space="preserve">Modifica </w:t>
      </w:r>
      <w:r>
        <w:rPr>
          <w:sz w:val="14"/>
          <w:szCs w:val="14"/>
        </w:rPr>
        <w:t>è abilitato a tutte le funzioni della procedura e può consultare e modificare i dati</w:t>
      </w:r>
      <w:r>
        <w:rPr>
          <w:sz w:val="14"/>
          <w:szCs w:val="14"/>
          <w:lang w:val="it-IT"/>
        </w:rPr>
        <w:t>;</w:t>
      </w:r>
    </w:p>
    <w:p w14:paraId="3559D820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>Consultazione</w:t>
      </w:r>
      <w:r>
        <w:rPr>
          <w:sz w:val="14"/>
          <w:szCs w:val="14"/>
        </w:rPr>
        <w:t xml:space="preserve"> può solo vedere i dati senza poterli  modificare</w:t>
      </w:r>
      <w:r>
        <w:rPr>
          <w:sz w:val="14"/>
          <w:szCs w:val="14"/>
          <w:lang w:val="it-IT"/>
        </w:rPr>
        <w:t>.</w:t>
      </w:r>
    </w:p>
    <w:p w14:paraId="52C51EBD" w14:textId="77777777" w:rsidR="000A752C" w:rsidRDefault="000A752C" w:rsidP="000A752C">
      <w:pPr>
        <w:rPr>
          <w:sz w:val="12"/>
          <w:szCs w:val="12"/>
        </w:rPr>
      </w:pPr>
    </w:p>
    <w:p w14:paraId="3D21CF80" w14:textId="77777777" w:rsidR="00AE1B6D" w:rsidRDefault="00AE1B6D" w:rsidP="000A752C">
      <w:pPr>
        <w:rPr>
          <w:b/>
          <w:bCs/>
        </w:rPr>
      </w:pPr>
    </w:p>
    <w:p w14:paraId="7ACF9272" w14:textId="39383A50" w:rsidR="000A752C" w:rsidRDefault="000A752C" w:rsidP="000A752C">
      <w:r>
        <w:rPr>
          <w:b/>
          <w:bCs/>
        </w:rPr>
        <w:lastRenderedPageBreak/>
        <w:t xml:space="preserve">Persona da contattare per  le operazioni richieste: </w:t>
      </w:r>
    </w:p>
    <w:p w14:paraId="08321A86" w14:textId="77777777" w:rsidR="000A752C" w:rsidRDefault="000A752C" w:rsidP="000A752C">
      <w:pPr>
        <w:rPr>
          <w:b/>
          <w:bCs/>
        </w:rPr>
      </w:pPr>
    </w:p>
    <w:p w14:paraId="05304AF1" w14:textId="77777777" w:rsidR="000A752C" w:rsidRDefault="000A752C" w:rsidP="000A752C">
      <w:pPr>
        <w:rPr>
          <w:b/>
          <w:bCs/>
        </w:rPr>
      </w:pPr>
    </w:p>
    <w:p w14:paraId="28B7C53C" w14:textId="2A4E2C19" w:rsidR="000A752C" w:rsidRDefault="000A752C" w:rsidP="000A752C">
      <w:r>
        <w:rPr>
          <w:b/>
          <w:bCs/>
        </w:rPr>
        <w:t>____________________________________________ tel ____________________________________</w:t>
      </w:r>
    </w:p>
    <w:p w14:paraId="2D1665CA" w14:textId="77777777" w:rsidR="000A752C" w:rsidRDefault="000A752C" w:rsidP="000A752C">
      <w:pPr>
        <w:rPr>
          <w:b/>
          <w:bCs/>
        </w:rPr>
      </w:pPr>
    </w:p>
    <w:p w14:paraId="47F43C6D" w14:textId="20FC60F2" w:rsidR="00AE1B6D" w:rsidRDefault="00AE1B6D" w:rsidP="000A752C">
      <w:r w:rsidRPr="00AE1B6D">
        <w:t xml:space="preserve">Al fine di ottemperare alla richiesta, si autorizza PALITALSOFT a svolgere l’attività per l’ente. </w:t>
      </w:r>
      <w:r w:rsidRPr="00AE1B6D">
        <w:rPr>
          <w:b/>
          <w:bCs/>
          <w:u w:val="single"/>
        </w:rPr>
        <w:t>Si ricorda che tale attività non rientra tra quelle coperte dal contratto di manutenzione e sarà scalata dal monte ore (manutenzione straordinaria) acquistato dall’ente</w:t>
      </w:r>
      <w:r w:rsidRPr="00AE1B6D">
        <w:t>. PALITALSOFT non sarà responsabile di utilizzi impropri delle credenziali rilasciate.</w:t>
      </w:r>
    </w:p>
    <w:p w14:paraId="3E71CC49" w14:textId="77777777" w:rsidR="00AE1B6D" w:rsidRDefault="00AE1B6D" w:rsidP="000A752C"/>
    <w:p w14:paraId="1E61B715" w14:textId="03F735A3" w:rsidR="000A752C" w:rsidRDefault="000A752C" w:rsidP="000A752C">
      <w:r>
        <w:rPr>
          <w:lang w:val="it-IT"/>
        </w:rPr>
        <w:t xml:space="preserve">Modulo da compilare in ogni sua parte, </w:t>
      </w:r>
      <w:proofErr w:type="gramStart"/>
      <w:r>
        <w:rPr>
          <w:lang w:val="it-IT"/>
        </w:rPr>
        <w:t>firmare  e</w:t>
      </w:r>
      <w:proofErr w:type="gramEnd"/>
      <w:r>
        <w:rPr>
          <w:lang w:val="it-IT"/>
        </w:rPr>
        <w:t xml:space="preserve"> </w:t>
      </w:r>
      <w:r>
        <w:rPr>
          <w:rFonts w:eastAsia="Times New Roman" w:cs="Times New Roman"/>
          <w:lang w:val="it-IT" w:eastAsia="it-IT"/>
        </w:rPr>
        <w:t>inviare</w:t>
      </w:r>
      <w:r>
        <w:rPr>
          <w:lang w:val="it-IT"/>
        </w:rPr>
        <w:t xml:space="preserve"> via </w:t>
      </w:r>
      <w:r>
        <w:rPr>
          <w:b/>
          <w:bCs/>
          <w:lang w:val="it-IT"/>
        </w:rPr>
        <w:t>PEC</w:t>
      </w:r>
      <w:r>
        <w:rPr>
          <w:lang w:val="it-IT"/>
        </w:rPr>
        <w:t xml:space="preserve"> all’indirizzo</w:t>
      </w:r>
      <w:r>
        <w:rPr>
          <w:lang w:val="it-IT"/>
        </w:rPr>
        <w:t xml:space="preserve"> </w:t>
      </w:r>
      <w:r>
        <w:rPr>
          <w:lang w:val="it-IT"/>
        </w:rPr>
        <w:fldChar w:fldCharType="begin"/>
      </w:r>
      <w:ins w:id="0" w:author="Alessandro Marilungo" w:date="2025-01-03T15:04:00Z" w16du:dateUtc="2025-01-03T14:04:00Z">
        <w:r>
          <w:rPr>
            <w:lang w:val="it-IT"/>
          </w:rPr>
          <w:instrText>HYPERLINK "mailto:</w:instrText>
        </w:r>
      </w:ins>
      <w:r>
        <w:rPr>
          <w:lang w:val="it-IT"/>
        </w:rPr>
        <w:instrText>palitalsoft@pecraccomandata.it</w:instrText>
      </w:r>
      <w:ins w:id="1" w:author="Alessandro Marilungo" w:date="2025-01-03T15:04:00Z" w16du:dateUtc="2025-01-03T14:04:00Z">
        <w:r>
          <w:rPr>
            <w:lang w:val="it-IT"/>
          </w:rPr>
          <w:instrText>"</w:instrText>
        </w:r>
      </w:ins>
      <w:r>
        <w:rPr>
          <w:lang w:val="it-IT"/>
        </w:rPr>
        <w:fldChar w:fldCharType="separate"/>
      </w:r>
      <w:r w:rsidRPr="00CE38E7">
        <w:rPr>
          <w:rStyle w:val="Collegamentoipertestuale"/>
          <w:lang w:val="it-IT"/>
        </w:rPr>
        <w:t>palitalsoft@pecraccomandata.it</w:t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</w:p>
    <w:p w14:paraId="25B958C1" w14:textId="77777777" w:rsidR="000A752C" w:rsidRDefault="000A752C" w:rsidP="000A752C">
      <w:pPr>
        <w:rPr>
          <w:lang w:val="it-IT"/>
        </w:rPr>
      </w:pPr>
    </w:p>
    <w:p w14:paraId="528E9976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</w:t>
      </w:r>
    </w:p>
    <w:p w14:paraId="43A22A4B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   Luogo e d</w:t>
      </w:r>
      <w:r>
        <w:rPr>
          <w:b/>
        </w:rPr>
        <w:t>ata</w:t>
      </w:r>
    </w:p>
    <w:p w14:paraId="3F3D64B3" w14:textId="77777777" w:rsidR="000A752C" w:rsidRDefault="000A752C" w:rsidP="000A752C">
      <w:pPr>
        <w:autoSpaceDE w:val="0"/>
        <w:ind w:firstLine="360"/>
        <w:rPr>
          <w:b/>
        </w:rPr>
      </w:pPr>
    </w:p>
    <w:p w14:paraId="314CFE9F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>____________________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</w:t>
      </w:r>
      <w:r>
        <w:rPr>
          <w:b/>
        </w:rPr>
        <w:t>Firma e timbro del Sindaco/Segretario/Amm. Di Sistema</w:t>
      </w:r>
    </w:p>
    <w:p w14:paraId="71D0DA33" w14:textId="77777777" w:rsidR="000A752C" w:rsidRDefault="000A752C" w:rsidP="000A752C">
      <w:pPr>
        <w:autoSpaceDE w:val="0"/>
        <w:ind w:firstLine="360"/>
        <w:rPr>
          <w:b/>
        </w:rPr>
      </w:pPr>
    </w:p>
    <w:p w14:paraId="744FB875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 xml:space="preserve">                                                                         </w:t>
      </w:r>
    </w:p>
    <w:p w14:paraId="316449EE" w14:textId="0ACEAE1C" w:rsidR="000A752C" w:rsidRDefault="000A752C" w:rsidP="0038269E">
      <w:pPr>
        <w:autoSpaceDE w:val="0"/>
        <w:ind w:firstLine="4395"/>
      </w:pPr>
      <w:r>
        <w:rPr>
          <w:b/>
          <w:lang w:val="it-IT"/>
        </w:rPr>
        <w:t>___________________________________</w:t>
      </w:r>
      <w:r w:rsidR="0038269E">
        <w:rPr>
          <w:b/>
          <w:lang w:val="it-IT"/>
        </w:rPr>
        <w:t>__</w:t>
      </w:r>
      <w:r>
        <w:rPr>
          <w:b/>
          <w:lang w:val="it-IT"/>
        </w:rPr>
        <w:t>__________</w:t>
      </w:r>
    </w:p>
    <w:p w14:paraId="7FE118E6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98524F7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03E809DA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7CE95E2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58E6F4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CA0EF31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24B3B8" w14:textId="77777777" w:rsidR="000D291F" w:rsidRDefault="000D291F" w:rsidP="0068455E">
      <w:pPr>
        <w:rPr>
          <w:rFonts w:ascii="Arial" w:hAnsi="Arial" w:cs="Arial"/>
          <w:i/>
          <w:sz w:val="22"/>
        </w:rPr>
      </w:pPr>
    </w:p>
    <w:p w14:paraId="6236C5F7" w14:textId="703BFB4D" w:rsidR="000D291F" w:rsidRDefault="000D291F" w:rsidP="00D138E5"/>
    <w:sectPr w:rsidR="000D291F" w:rsidSect="00F66D5D">
      <w:headerReference w:type="default" r:id="rId7"/>
      <w:footerReference w:type="default" r:id="rId8"/>
      <w:pgSz w:w="11900" w:h="16840"/>
      <w:pgMar w:top="2559" w:right="851" w:bottom="2268" w:left="851" w:header="0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C353" w14:textId="77777777" w:rsidR="00A20105" w:rsidRDefault="00A20105" w:rsidP="007D1D44">
      <w:r>
        <w:separator/>
      </w:r>
    </w:p>
  </w:endnote>
  <w:endnote w:type="continuationSeparator" w:id="0">
    <w:p w14:paraId="765279AC" w14:textId="77777777" w:rsidR="00A20105" w:rsidRDefault="00A20105" w:rsidP="007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132A" w14:textId="263037E0" w:rsidR="000D291F" w:rsidRDefault="000D291F" w:rsidP="00F66D5D">
    <w:pPr>
      <w:pStyle w:val="Pidipagina"/>
      <w:ind w:left="-851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E1F0" w14:textId="77777777" w:rsidR="00A20105" w:rsidRDefault="00A20105" w:rsidP="007D1D44">
      <w:r>
        <w:separator/>
      </w:r>
    </w:p>
  </w:footnote>
  <w:footnote w:type="continuationSeparator" w:id="0">
    <w:p w14:paraId="489E6AFD" w14:textId="77777777" w:rsidR="00A20105" w:rsidRDefault="00A20105" w:rsidP="007D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BCB4" w14:textId="7140A2C6" w:rsidR="000D291F" w:rsidRDefault="000D291F" w:rsidP="00F66D5D">
    <w:pPr>
      <w:pStyle w:val="Intestazione"/>
      <w:ind w:left="-851" w:right="-851"/>
    </w:pPr>
  </w:p>
  <w:p w14:paraId="4AF0679A" w14:textId="77777777" w:rsidR="000A752C" w:rsidRDefault="000A752C" w:rsidP="00F66D5D">
    <w:pPr>
      <w:pStyle w:val="Intestazione"/>
      <w:ind w:left="-851" w:right="-851"/>
    </w:pPr>
  </w:p>
  <w:p w14:paraId="79629AFB" w14:textId="77777777" w:rsidR="000A752C" w:rsidRDefault="000A752C" w:rsidP="00F66D5D">
    <w:pPr>
      <w:pStyle w:val="Intestazione"/>
      <w:ind w:left="-851" w:right="-851"/>
    </w:pPr>
  </w:p>
  <w:p w14:paraId="7D9F3517" w14:textId="53897E41" w:rsidR="000A752C" w:rsidRDefault="000A752C" w:rsidP="000A752C">
    <w:pPr>
      <w:pStyle w:val="Intestazione"/>
      <w:ind w:left="-851" w:right="-851"/>
      <w:jc w:val="center"/>
    </w:pPr>
    <w: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7685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ssandro Marilungo">
    <w15:presenceInfo w15:providerId="AD" w15:userId="S::a.marilungo@palitalsoft.it::a508a8b0-a5b0-487a-81ea-89d6f0b72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44"/>
    <w:rsid w:val="00076E56"/>
    <w:rsid w:val="000A752C"/>
    <w:rsid w:val="000C598D"/>
    <w:rsid w:val="000D291F"/>
    <w:rsid w:val="000E05C4"/>
    <w:rsid w:val="00112A66"/>
    <w:rsid w:val="001818CA"/>
    <w:rsid w:val="001F398B"/>
    <w:rsid w:val="00247F65"/>
    <w:rsid w:val="00290855"/>
    <w:rsid w:val="002B0EE2"/>
    <w:rsid w:val="0038269E"/>
    <w:rsid w:val="004031DB"/>
    <w:rsid w:val="00433394"/>
    <w:rsid w:val="004354E8"/>
    <w:rsid w:val="00470233"/>
    <w:rsid w:val="00480062"/>
    <w:rsid w:val="004811D3"/>
    <w:rsid w:val="00496BFF"/>
    <w:rsid w:val="004B5058"/>
    <w:rsid w:val="004D7D3A"/>
    <w:rsid w:val="004E12E2"/>
    <w:rsid w:val="005B15F2"/>
    <w:rsid w:val="00603F20"/>
    <w:rsid w:val="00613280"/>
    <w:rsid w:val="00622109"/>
    <w:rsid w:val="00630A9A"/>
    <w:rsid w:val="0065393F"/>
    <w:rsid w:val="00663193"/>
    <w:rsid w:val="0068455E"/>
    <w:rsid w:val="00724E18"/>
    <w:rsid w:val="00741A76"/>
    <w:rsid w:val="00742CFB"/>
    <w:rsid w:val="007A4B98"/>
    <w:rsid w:val="007C37C2"/>
    <w:rsid w:val="007C51D0"/>
    <w:rsid w:val="007D1D44"/>
    <w:rsid w:val="008017B8"/>
    <w:rsid w:val="008644F0"/>
    <w:rsid w:val="008E0D55"/>
    <w:rsid w:val="00A20105"/>
    <w:rsid w:val="00A76584"/>
    <w:rsid w:val="00A76CC6"/>
    <w:rsid w:val="00AB6E26"/>
    <w:rsid w:val="00AB791E"/>
    <w:rsid w:val="00AD24AC"/>
    <w:rsid w:val="00AE1B6D"/>
    <w:rsid w:val="00B20FB4"/>
    <w:rsid w:val="00B75520"/>
    <w:rsid w:val="00B85FA1"/>
    <w:rsid w:val="00BD6EE5"/>
    <w:rsid w:val="00C85963"/>
    <w:rsid w:val="00D138E5"/>
    <w:rsid w:val="00E0789B"/>
    <w:rsid w:val="00E322ED"/>
    <w:rsid w:val="00E53F9D"/>
    <w:rsid w:val="00ED4510"/>
    <w:rsid w:val="00F25B3B"/>
    <w:rsid w:val="00F3049C"/>
    <w:rsid w:val="00F361CE"/>
    <w:rsid w:val="00F66D5D"/>
    <w:rsid w:val="00F83102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27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D1D4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1D44"/>
  </w:style>
  <w:style w:type="paragraph" w:styleId="Pidipagina">
    <w:name w:val="footer"/>
    <w:basedOn w:val="Normale"/>
    <w:link w:val="PidipaginaCarattere"/>
    <w:uiPriority w:val="99"/>
    <w:unhideWhenUsed/>
    <w:rsid w:val="007D1D4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D44"/>
  </w:style>
  <w:style w:type="paragraph" w:customStyle="1" w:styleId="p1">
    <w:name w:val="p1"/>
    <w:basedOn w:val="Normale"/>
    <w:rsid w:val="00E53F9D"/>
    <w:rPr>
      <w:rFonts w:ascii="Helvetica" w:hAnsi="Helvetica" w:cs="Times New Roman"/>
      <w:sz w:val="15"/>
      <w:szCs w:val="15"/>
      <w:lang w:val="it-IT" w:eastAsia="it-IT"/>
    </w:rPr>
  </w:style>
  <w:style w:type="character" w:customStyle="1" w:styleId="apple-converted-space">
    <w:name w:val="apple-converted-space"/>
    <w:basedOn w:val="Carpredefinitoparagrafo"/>
    <w:rsid w:val="00E53F9D"/>
  </w:style>
  <w:style w:type="paragraph" w:customStyle="1" w:styleId="Corpodeltesto">
    <w:name w:val="Corpo del testo"/>
    <w:basedOn w:val="Normale"/>
    <w:link w:val="CorpodeltestoCarattere"/>
    <w:rsid w:val="00D138E5"/>
    <w:pPr>
      <w:suppressAutoHyphens/>
      <w:spacing w:after="120"/>
    </w:pPr>
    <w:rPr>
      <w:rFonts w:ascii="Calibri" w:eastAsia="Calibri" w:hAnsi="Calibri" w:cs="Times New Roman"/>
      <w:lang w:val="it-IT" w:eastAsia="ar-SA"/>
    </w:rPr>
  </w:style>
  <w:style w:type="character" w:customStyle="1" w:styleId="CorpodeltestoCarattere">
    <w:name w:val="Corpo del testo Carattere"/>
    <w:link w:val="Corpodeltesto"/>
    <w:rsid w:val="00D138E5"/>
    <w:rPr>
      <w:rFonts w:ascii="Calibri" w:eastAsia="Calibri" w:hAnsi="Calibri" w:cs="Times New Roman"/>
      <w:lang w:val="it-IT" w:eastAsia="ar-SA"/>
    </w:rPr>
  </w:style>
  <w:style w:type="paragraph" w:styleId="Testocommento">
    <w:name w:val="annotation text"/>
    <w:basedOn w:val="Normale"/>
    <w:link w:val="TestocommentoCarattere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paragraph" w:customStyle="1" w:styleId="CorpoApra">
    <w:name w:val="Corpo Apra"/>
    <w:basedOn w:val="Normale"/>
    <w:link w:val="CorpoApraCarattere"/>
    <w:qFormat/>
    <w:rsid w:val="00D138E5"/>
    <w:pPr>
      <w:spacing w:line="360" w:lineRule="auto"/>
      <w:jc w:val="both"/>
    </w:pPr>
    <w:rPr>
      <w:rFonts w:ascii="Helvetica" w:eastAsia="Calibri" w:hAnsi="Helvetica" w:cs="Times New Roman"/>
      <w:sz w:val="20"/>
      <w:szCs w:val="20"/>
      <w:lang w:val="it-IT"/>
    </w:rPr>
  </w:style>
  <w:style w:type="character" w:customStyle="1" w:styleId="CorpoApraCarattere">
    <w:name w:val="Corpo Apra Carattere"/>
    <w:basedOn w:val="Carpredefinitoparagrafo"/>
    <w:link w:val="CorpoApra"/>
    <w:rsid w:val="00D138E5"/>
    <w:rPr>
      <w:rFonts w:ascii="Helvetica" w:eastAsia="Calibri" w:hAnsi="Helvetica" w:cs="Times New Roman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8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9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B791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68455E"/>
    <w:pPr>
      <w:snapToGrid w:val="0"/>
    </w:pPr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8455E"/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styleId="Enfasigrassetto">
    <w:name w:val="Strong"/>
    <w:basedOn w:val="Carpredefinitoparagrafo"/>
    <w:qFormat/>
    <w:rsid w:val="000A752C"/>
    <w:rPr>
      <w:b/>
      <w:bCs/>
    </w:rPr>
  </w:style>
  <w:style w:type="paragraph" w:customStyle="1" w:styleId="Contenutotabella">
    <w:name w:val="Contenuto tabella"/>
    <w:basedOn w:val="Normale"/>
    <w:rsid w:val="000A752C"/>
    <w:pPr>
      <w:suppressLineNumbers/>
      <w:suppressAutoHyphens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Tonti;OpenTBS 1.9.8;OpenTBS 1.9.8;OpenTBS 1.9.8;OpenTBS 1.9.8</dc:creator>
  <cp:keywords/>
  <dc:description/>
  <cp:lastModifiedBy>Alessandro Marilungo</cp:lastModifiedBy>
  <cp:revision>12</cp:revision>
  <dcterms:created xsi:type="dcterms:W3CDTF">2023-04-07T07:43:00Z</dcterms:created>
  <dcterms:modified xsi:type="dcterms:W3CDTF">2025-01-03T14:16:00Z</dcterms:modified>
</cp:coreProperties>
</file>